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9AFD06A" w:rsidP="3E874A01" w:rsidRDefault="79AFD06A" w14:paraId="70EA78FA" w14:textId="701F779F">
      <w:pPr>
        <w:rPr>
          <w:b w:val="1"/>
          <w:bCs w:val="1"/>
          <w:sz w:val="24"/>
          <w:szCs w:val="24"/>
          <w:lang w:val="en-US"/>
        </w:rPr>
      </w:pPr>
      <w:r w:rsidRPr="3E874A01" w:rsidR="79AFD06A">
        <w:rPr>
          <w:b w:val="1"/>
          <w:bCs w:val="1"/>
          <w:sz w:val="24"/>
          <w:szCs w:val="24"/>
          <w:lang w:val="en-US"/>
        </w:rPr>
        <w:t>General Terms &amp; Conditions – BK-Launch Entrepreneurship Awards 2024</w:t>
      </w:r>
    </w:p>
    <w:p w:rsidR="3E874A01" w:rsidP="3E874A01" w:rsidRDefault="3E874A01" w14:paraId="6CE3F532" w14:textId="04979EC6">
      <w:pPr>
        <w:pStyle w:val="Normal"/>
        <w:rPr>
          <w:b w:val="1"/>
          <w:bCs w:val="1"/>
          <w:lang w:val="en-US"/>
        </w:rPr>
      </w:pPr>
    </w:p>
    <w:p w:rsidR="79C79AA2" w:rsidP="13B8FD1D" w:rsidRDefault="79C79AA2" w14:paraId="2FA5D8A6" w14:textId="050F812B">
      <w:pPr>
        <w:rPr>
          <w:rFonts w:ascii="solex ot" w:hAnsi="solex ot" w:eastAsia="solex ot" w:cs="solex ot"/>
          <w:b w:val="1"/>
          <w:bCs w:val="1"/>
          <w:color w:val="24292F"/>
          <w:lang w:val="en-US"/>
        </w:rPr>
      </w:pPr>
      <w:r w:rsidRPr="3E874A01" w:rsidR="18F3A9E6">
        <w:rPr>
          <w:b w:val="1"/>
          <w:bCs w:val="1"/>
          <w:lang w:val="en-US"/>
        </w:rPr>
        <w:t>Sign up</w:t>
      </w:r>
      <w:r>
        <w:br/>
      </w:r>
      <w:r w:rsidRPr="3E874A01" w:rsidR="547FC421">
        <w:rPr>
          <w:lang w:val="en-US"/>
        </w:rPr>
        <w:t xml:space="preserve">Applicants </w:t>
      </w:r>
      <w:r w:rsidRPr="3E874A01" w:rsidR="18F3A9E6">
        <w:rPr>
          <w:lang w:val="en-US"/>
        </w:rPr>
        <w:t xml:space="preserve">can sign up for participation </w:t>
      </w:r>
      <w:r w:rsidRPr="3E874A01" w:rsidR="428CF60D">
        <w:rPr>
          <w:lang w:val="en-US"/>
        </w:rPr>
        <w:t xml:space="preserve">until the </w:t>
      </w:r>
      <w:r w:rsidRPr="3E874A01" w:rsidR="5E3C6DBB">
        <w:rPr>
          <w:lang w:val="en-US"/>
        </w:rPr>
        <w:t>15</w:t>
      </w:r>
      <w:r w:rsidRPr="3E874A01" w:rsidR="5E3C6DBB">
        <w:rPr>
          <w:lang w:val="en-US"/>
        </w:rPr>
        <w:t>th</w:t>
      </w:r>
      <w:r w:rsidRPr="3E874A01" w:rsidR="5E3C6DBB">
        <w:rPr>
          <w:lang w:val="en-US"/>
        </w:rPr>
        <w:t xml:space="preserve"> </w:t>
      </w:r>
      <w:r w:rsidRPr="3E874A01" w:rsidR="18F3A9E6">
        <w:rPr>
          <w:lang w:val="en-US"/>
        </w:rPr>
        <w:t xml:space="preserve">of </w:t>
      </w:r>
      <w:r w:rsidRPr="3E874A01" w:rsidR="09FD715C">
        <w:rPr>
          <w:lang w:val="en-US"/>
        </w:rPr>
        <w:t xml:space="preserve">September </w:t>
      </w:r>
      <w:r w:rsidRPr="3E874A01" w:rsidR="18F3A9E6">
        <w:rPr>
          <w:lang w:val="en-US"/>
        </w:rPr>
        <w:t>202</w:t>
      </w:r>
      <w:r w:rsidRPr="3E874A01" w:rsidR="1DF36263">
        <w:rPr>
          <w:lang w:val="en-US"/>
        </w:rPr>
        <w:t>4</w:t>
      </w:r>
      <w:r w:rsidRPr="3E874A01" w:rsidR="18F3A9E6">
        <w:rPr>
          <w:lang w:val="en-US"/>
        </w:rPr>
        <w:t xml:space="preserve"> at 23.59</w:t>
      </w:r>
      <w:r w:rsidRPr="3E874A01" w:rsidR="18F3A9E6">
        <w:rPr>
          <w:lang w:val="en-US"/>
        </w:rPr>
        <w:t>.</w:t>
      </w:r>
      <w:r w:rsidRPr="3E874A01" w:rsidR="1CB7754F">
        <w:rPr>
          <w:lang w:val="en-US"/>
        </w:rPr>
        <w:t xml:space="preserve"> Applications should be </w:t>
      </w:r>
      <w:r w:rsidRPr="3E874A01" w:rsidR="397C156E">
        <w:rPr>
          <w:lang w:val="en-US"/>
        </w:rPr>
        <w:t>submitted</w:t>
      </w:r>
      <w:r w:rsidRPr="3E874A01" w:rsidR="1CB7754F">
        <w:rPr>
          <w:lang w:val="en-US"/>
        </w:rPr>
        <w:t xml:space="preserve"> </w:t>
      </w:r>
      <w:r w:rsidRPr="3E874A01" w:rsidR="1CB7754F">
        <w:rPr>
          <w:lang w:val="en-US"/>
        </w:rPr>
        <w:t>in accordance with</w:t>
      </w:r>
      <w:r w:rsidRPr="3E874A01" w:rsidR="1CB7754F">
        <w:rPr>
          <w:lang w:val="en-US"/>
        </w:rPr>
        <w:t xml:space="preserve"> the registration form available for download on the BK-Launc</w:t>
      </w:r>
      <w:r w:rsidRPr="3E874A01" w:rsidR="4091315B">
        <w:rPr>
          <w:lang w:val="en-US"/>
        </w:rPr>
        <w:t xml:space="preserve">h </w:t>
      </w:r>
      <w:r w:rsidRPr="3E874A01" w:rsidR="1CB7754F">
        <w:rPr>
          <w:lang w:val="en-US"/>
        </w:rPr>
        <w:t>website.</w:t>
      </w:r>
      <w:r>
        <w:br/>
      </w:r>
      <w:r>
        <w:br/>
      </w:r>
      <w:r w:rsidRPr="3E874A01" w:rsidR="198237AC">
        <w:rPr>
          <w:lang w:val="en-US"/>
        </w:rPr>
        <w:t>It is a requir</w:t>
      </w:r>
      <w:r w:rsidRPr="3E874A01" w:rsidR="198237AC">
        <w:rPr>
          <w:lang w:val="en-US"/>
        </w:rPr>
        <w:t>ed for all ventures t</w:t>
      </w:r>
      <w:r w:rsidRPr="3E874A01" w:rsidR="00AD3B02">
        <w:rPr>
          <w:lang w:val="en-US"/>
        </w:rPr>
        <w:t xml:space="preserve">o be </w:t>
      </w:r>
      <w:r w:rsidRPr="3E874A01" w:rsidR="159422A2">
        <w:rPr>
          <w:lang w:val="en-US"/>
        </w:rPr>
        <w:t xml:space="preserve">registered </w:t>
      </w:r>
      <w:r w:rsidRPr="3E874A01" w:rsidR="00AD3B02">
        <w:rPr>
          <w:lang w:val="en-US"/>
        </w:rPr>
        <w:t xml:space="preserve">at the Kamer van </w:t>
      </w:r>
      <w:r w:rsidRPr="3E874A01" w:rsidR="00AD3B02">
        <w:rPr>
          <w:lang w:val="en-US"/>
        </w:rPr>
        <w:t>Koophandel</w:t>
      </w:r>
      <w:r w:rsidRPr="3E874A01" w:rsidR="00AD3B02">
        <w:rPr>
          <w:lang w:val="en-US"/>
        </w:rPr>
        <w:t xml:space="preserve"> (Dutch Chamber of Commerce)</w:t>
      </w:r>
      <w:r w:rsidRPr="3E874A01" w:rsidR="00AD3B02">
        <w:rPr>
          <w:lang w:val="en-US"/>
          <w:rPrChange w:author="Jip Leendertse" w:date="2024-05-22T09:27:00Z" w:id="849859840">
            <w:rPr>
              <w:rFonts w:ascii="NeueFrutigerWorld" w:hAnsi="NeueFrutigerWorld"/>
              <w:color w:val="24292F"/>
              <w:lang w:val="en-US"/>
            </w:rPr>
          </w:rPrChange>
        </w:rPr>
        <w:t>.</w:t>
      </w:r>
    </w:p>
    <w:p w:rsidR="13B8FD1D" w:rsidP="13B8FD1D" w:rsidRDefault="13B8FD1D" w14:paraId="045E3972" w14:textId="248B9B53">
      <w:pPr>
        <w:pStyle w:val="Normal"/>
        <w:rPr>
          <w:lang w:val="en-US"/>
          <w:rPrChange w:author="Laurèl de Gier" w:date="2024-05-23T17:19:00Z" w:id="2095877207">
            <w:rPr>
              <w:rFonts w:ascii="NeueFrutigerWorld" w:hAnsi="NeueFrutigerWorld"/>
              <w:color w:val="24292F"/>
              <w:lang w:val="en-US"/>
            </w:rPr>
          </w:rPrChange>
        </w:rPr>
      </w:pPr>
    </w:p>
    <w:p w:rsidRPr="000E792B" w:rsidR="000E792B" w:rsidP="13B8FD1D" w:rsidRDefault="000E792B" w14:paraId="38D24064" w14:textId="2120C6DD">
      <w:pPr>
        <w:rPr>
          <w:rFonts w:ascii="solex ot" w:hAnsi="solex ot" w:eastAsia="solex ot" w:cs="solex ot"/>
          <w:b w:val="1"/>
          <w:bCs w:val="1"/>
          <w:color w:val="24292F"/>
          <w:lang w:val="en-US"/>
        </w:rPr>
        <w:pPrChange w:author="Laurèl de Gier" w:date="2024-05-23T17:20:00Z" w:id="28">
          <w:pPr>
            <w:spacing w:after="375"/>
          </w:pPr>
        </w:pPrChange>
      </w:pPr>
      <w:r w:rsidRPr="13B8FD1D" w:rsidR="000E792B">
        <w:rPr>
          <w:b w:val="1"/>
          <w:bCs w:val="1"/>
          <w:lang w:val="en-US"/>
        </w:rPr>
        <w:t>Ownership</w:t>
      </w:r>
      <w:r>
        <w:br/>
      </w:r>
      <w:r w:rsidRPr="13B8FD1D" w:rsidR="000E792B">
        <w:rPr>
          <w:lang w:val="en-US"/>
        </w:rPr>
        <w:t xml:space="preserve">At least one of the </w:t>
      </w:r>
      <w:r w:rsidRPr="13B8FD1D" w:rsidR="46CE3D59">
        <w:rPr>
          <w:lang w:val="en-US"/>
        </w:rPr>
        <w:t>applicants</w:t>
      </w:r>
      <w:r w:rsidRPr="13B8FD1D" w:rsidR="000E792B">
        <w:rPr>
          <w:lang w:val="en-US"/>
        </w:rPr>
        <w:t xml:space="preserve"> must be the owner of the </w:t>
      </w:r>
      <w:r w:rsidRPr="13B8FD1D" w:rsidR="660BDAFF">
        <w:rPr>
          <w:lang w:val="en-US"/>
        </w:rPr>
        <w:t>innovation/design/</w:t>
      </w:r>
      <w:r w:rsidRPr="13B8FD1D" w:rsidR="000E792B">
        <w:rPr>
          <w:lang w:val="en-US"/>
          <w:rPrChange w:author="Falco Zeekaf" w:date="2024-05-20T12:04:00Z" w:id="94006037">
            <w:rPr>
              <w:rFonts w:ascii="NeueFrutigerWorld" w:hAnsi="NeueFrutigerWorld"/>
              <w:color w:val="24292F"/>
              <w:lang w:val="en-US"/>
            </w:rPr>
          </w:rPrChange>
        </w:rPr>
        <w:t xml:space="preserve">idea </w:t>
      </w:r>
      <w:r w:rsidRPr="13B8FD1D" w:rsidR="1FCE763B">
        <w:rPr>
          <w:lang w:val="en-US"/>
          <w:rPrChange w:author="Laurèl de Gier" w:date="2024-05-23T17:19:00Z" w:id="366547609">
            <w:rPr>
              <w:rFonts w:ascii="Aptos" w:hAnsi="Aptos" w:eastAsia="Aptos" w:cs="Aptos"/>
              <w:color w:val="24292F"/>
              <w:lang w:val="en-US"/>
            </w:rPr>
          </w:rPrChange>
        </w:rPr>
        <w:t>and</w:t>
      </w:r>
      <w:del w:author="Hans Wamelink" w:date="2024-05-22T15:38:00Z" w:id="645671652">
        <w:r w:rsidRPr="13B8FD1D" w:rsidDel="000E792B">
          <w:rPr>
            <w:lang w:val="en-US"/>
          </w:rPr>
          <w:delText>,</w:delText>
        </w:r>
      </w:del>
      <w:r w:rsidRPr="13B8FD1D" w:rsidR="000E792B">
        <w:rPr>
          <w:lang w:val="en-US"/>
        </w:rPr>
        <w:t xml:space="preserve"> must be directly in charge of the business (as founder/owner, board member, </w:t>
      </w:r>
      <w:r w:rsidRPr="13B8FD1D" w:rsidR="000E792B">
        <w:rPr>
          <w:lang w:val="en-US"/>
        </w:rPr>
        <w:t>director</w:t>
      </w:r>
      <w:r w:rsidRPr="13B8FD1D" w:rsidR="000E792B">
        <w:rPr>
          <w:lang w:val="en-US"/>
        </w:rPr>
        <w:t xml:space="preserve"> or any comparable role).</w:t>
      </w:r>
    </w:p>
    <w:p w:rsidR="79C79AA2" w:rsidP="79C79AA2" w:rsidRDefault="79C79AA2" w14:paraId="5F4A30F3" w14:textId="53A8656E">
      <w:pPr>
        <w:pStyle w:val="Normal"/>
        <w:rPr>
          <w:lang w:val="en-US"/>
        </w:rPr>
      </w:pPr>
    </w:p>
    <w:p w:rsidRPr="002159D6" w:rsidR="006F0559" w:rsidRDefault="18F3A9E6" w14:paraId="17F0F9BB" w14:textId="747229DE">
      <w:pPr>
        <w:rPr>
          <w:rFonts w:ascii="solex ot" w:hAnsi="solex ot" w:eastAsia="solex ot" w:cs="solex ot"/>
          <w:b/>
          <w:bCs/>
          <w:color w:val="24292F"/>
          <w:lang w:val="en-US"/>
        </w:rPr>
        <w:pPrChange w:author="Laurèl de Gier" w:date="2024-05-23T17:20:00Z" w:id="38">
          <w:pPr>
            <w:pStyle w:val="Heading3"/>
            <w:spacing w:before="0"/>
          </w:pPr>
        </w:pPrChange>
      </w:pPr>
      <w:r w:rsidRPr="3F7AF81E">
        <w:rPr>
          <w:b/>
          <w:bCs/>
          <w:lang w:val="en-US"/>
          <w:rPrChange w:author="Laurèl de Gier" w:date="2024-05-23T17:20:00Z" w:id="39">
            <w:rPr>
              <w:rFonts w:ascii="solex ot" w:hAnsi="solex ot" w:eastAsia="solex ot" w:cs="solex ot"/>
              <w:b/>
              <w:bCs/>
              <w:color w:val="24292F"/>
              <w:lang w:val="en-US"/>
            </w:rPr>
          </w:rPrChange>
        </w:rPr>
        <w:t>Participation</w:t>
      </w:r>
    </w:p>
    <w:p w:rsidR="006F0559" w:rsidP="3E874A01" w:rsidRDefault="18F3A9E6" w14:paraId="4CD67205" w14:textId="0E0685FD">
      <w:pPr>
        <w:rPr>
          <w:rFonts w:ascii="solex ot" w:hAnsi="solex ot" w:eastAsia="solex ot" w:cs="solex ot"/>
          <w:color w:val="24292F"/>
          <w:lang w:val="en-US"/>
        </w:rPr>
        <w:pPrChange w:author="Laurèl de Gier" w:date="2024-05-23T17:20:00Z" w:id="40">
          <w:pPr>
            <w:spacing w:after="375"/>
          </w:pPr>
        </w:pPrChange>
      </w:pPr>
      <w:r w:rsidRPr="3E874A01" w:rsidR="18F3A9E6">
        <w:rPr>
          <w:lang w:val="en-US"/>
        </w:rPr>
        <w:t xml:space="preserve">A </w:t>
      </w:r>
      <w:r w:rsidRPr="3E874A01" w:rsidR="3FE552AC">
        <w:rPr>
          <w:lang w:val="en-US"/>
        </w:rPr>
        <w:t>venture</w:t>
      </w:r>
      <w:r w:rsidRPr="3E874A01" w:rsidR="28BDE61A">
        <w:rPr>
          <w:lang w:val="en-US"/>
        </w:rPr>
        <w:t xml:space="preserve"> </w:t>
      </w:r>
      <w:r w:rsidRPr="3E874A01" w:rsidR="18F3A9E6">
        <w:rPr>
          <w:lang w:val="en-US"/>
        </w:rPr>
        <w:t>that has r</w:t>
      </w:r>
      <w:r w:rsidRPr="3E874A01" w:rsidR="0E5904AD">
        <w:rPr>
          <w:lang w:val="en-US"/>
        </w:rPr>
        <w:t xml:space="preserve">eceived a BK-Launch Entrepreneurship award </w:t>
      </w:r>
      <w:r w:rsidRPr="3E874A01" w:rsidR="18F3A9E6">
        <w:rPr>
          <w:lang w:val="en-US"/>
        </w:rPr>
        <w:t xml:space="preserve">in </w:t>
      </w:r>
      <w:r w:rsidRPr="3E874A01" w:rsidR="18F3A9E6">
        <w:rPr>
          <w:lang w:val="en-US"/>
        </w:rPr>
        <w:t>a previous</w:t>
      </w:r>
      <w:r w:rsidRPr="3E874A01" w:rsidR="18F3A9E6">
        <w:rPr>
          <w:lang w:val="en-US"/>
        </w:rPr>
        <w:t xml:space="preserve"> edition is not allowed to enter the competition</w:t>
      </w:r>
      <w:r w:rsidRPr="3E874A01" w:rsidR="18F3A9E6">
        <w:rPr>
          <w:lang w:val="en-US"/>
        </w:rPr>
        <w:t>.</w:t>
      </w:r>
      <w:r w:rsidRPr="3E874A01" w:rsidR="03578FBC">
        <w:rPr>
          <w:lang w:val="en-US"/>
        </w:rPr>
        <w:t xml:space="preserve">  </w:t>
      </w:r>
      <w:r w:rsidRPr="3E874A01" w:rsidR="03578FBC">
        <w:rPr>
          <w:lang w:val="en-US"/>
        </w:rPr>
        <w:t xml:space="preserve">This does not include BK-Launch </w:t>
      </w:r>
      <w:r w:rsidRPr="3E874A01" w:rsidR="5272D252">
        <w:rPr>
          <w:lang w:val="en-US"/>
        </w:rPr>
        <w:t>Start-Up V</w:t>
      </w:r>
      <w:r w:rsidRPr="3E874A01" w:rsidR="03578FBC">
        <w:rPr>
          <w:lang w:val="en-US"/>
        </w:rPr>
        <w:t>oucher winners, these are allowed.</w:t>
      </w:r>
    </w:p>
    <w:p w:rsidR="79C79AA2" w:rsidP="79C79AA2" w:rsidRDefault="79C79AA2" w14:paraId="14C64809" w14:textId="3BDED7C4">
      <w:pPr>
        <w:pStyle w:val="Normal"/>
        <w:rPr>
          <w:lang w:val="en-US"/>
        </w:rPr>
      </w:pPr>
    </w:p>
    <w:p w:rsidR="006F0559" w:rsidP="79C79AA2" w:rsidRDefault="6EC2C000" w14:paraId="3836EA5E" w14:textId="1C4A0F8C">
      <w:pPr>
        <w:rPr>
          <w:rFonts w:ascii="solex ot" w:hAnsi="solex ot" w:eastAsia="solex ot" w:cs="solex ot"/>
          <w:lang w:val="en-US"/>
        </w:rPr>
        <w:pPrChange w:author="Laurèl de Gier" w:date="2024-05-23T17:20:00Z">
          <w:pPr>
            <w:spacing w:before="0"/>
          </w:pPr>
        </w:pPrChange>
      </w:pPr>
      <w:r w:rsidRPr="79C79AA2" w:rsidR="6EC2C000">
        <w:rPr>
          <w:b w:val="1"/>
          <w:bCs w:val="1"/>
          <w:lang w:val="en-US"/>
          <w:rPrChange w:author="Laurèl de Gier" w:date="2024-05-23T17:20:00Z" w:id="1280569171">
            <w:rPr>
              <w:rFonts w:ascii="solex ot" w:hAnsi="solex ot" w:eastAsia="solex ot" w:cs="solex ot"/>
              <w:b w:val="1"/>
              <w:bCs w:val="1"/>
              <w:color w:val="24292F"/>
              <w:lang w:val="en-US"/>
            </w:rPr>
          </w:rPrChange>
        </w:rPr>
        <w:t>Communication</w:t>
      </w:r>
    </w:p>
    <w:p w:rsidR="006F0559" w:rsidP="3F7AF81E" w:rsidRDefault="6EC2C000" w14:paraId="43187015" w14:textId="619966E5">
      <w:pPr>
        <w:rPr>
          <w:rFonts w:ascii="solex ot" w:hAnsi="solex ot" w:eastAsia="solex ot" w:cs="solex ot"/>
          <w:lang w:val="en-US"/>
        </w:rPr>
      </w:pPr>
      <w:r w:rsidRPr="13B8FD1D" w:rsidR="6EC2C000">
        <w:rPr>
          <w:lang w:val="en-US"/>
        </w:rPr>
        <w:t>A</w:t>
      </w:r>
      <w:r w:rsidRPr="13B8FD1D" w:rsidR="3FB19743">
        <w:rPr>
          <w:lang w:val="en-US"/>
        </w:rPr>
        <w:t>n applicant</w:t>
      </w:r>
      <w:ins w:author="Laurèl de Gier" w:date="2024-05-23T17:17:00Z" w:id="1764379166">
        <w:r w:rsidRPr="13B8FD1D" w:rsidR="44482D94">
          <w:rPr>
            <w:lang w:val="en-US"/>
          </w:rPr>
          <w:t xml:space="preserve"> </w:t>
        </w:r>
      </w:ins>
      <w:r w:rsidRPr="13B8FD1D" w:rsidR="6EC2C000">
        <w:rPr>
          <w:lang w:val="en-US"/>
        </w:rPr>
        <w:t xml:space="preserve">provides permission </w:t>
      </w:r>
      <w:r w:rsidRPr="13B8FD1D" w:rsidR="6A650436">
        <w:rPr>
          <w:lang w:val="en-US"/>
        </w:rPr>
        <w:t xml:space="preserve">to </w:t>
      </w:r>
      <w:r w:rsidRPr="13B8FD1D" w:rsidR="6EC2C000">
        <w:rPr>
          <w:lang w:val="en-US"/>
        </w:rPr>
        <w:t xml:space="preserve">use </w:t>
      </w:r>
      <w:r w:rsidRPr="13B8FD1D" w:rsidR="3988259E">
        <w:rPr>
          <w:lang w:val="en-US"/>
        </w:rPr>
        <w:t xml:space="preserve">the </w:t>
      </w:r>
      <w:r w:rsidRPr="13B8FD1D" w:rsidR="6EC2C000">
        <w:rPr>
          <w:lang w:val="en-US"/>
        </w:rPr>
        <w:t>submitted</w:t>
      </w:r>
      <w:r w:rsidRPr="13B8FD1D" w:rsidR="6EC2C000">
        <w:rPr>
          <w:lang w:val="en-US"/>
        </w:rPr>
        <w:t xml:space="preserve"> text and photo material for communication purposes. </w:t>
      </w:r>
    </w:p>
    <w:p w:rsidR="006F0559" w:rsidP="3F7AF81E" w:rsidRDefault="6EC2C000" w14:paraId="4D87031C" w14:textId="1604F345">
      <w:pPr>
        <w:rPr>
          <w:rFonts w:ascii="solex ot" w:hAnsi="solex ot" w:eastAsia="solex ot" w:cs="solex ot"/>
          <w:lang w:val="en-US"/>
        </w:rPr>
      </w:pPr>
      <w:r>
        <w:br/>
      </w:r>
      <w:r w:rsidRPr="13B8FD1D" w:rsidR="6EC2C000">
        <w:rPr>
          <w:b w:val="1"/>
          <w:bCs w:val="1"/>
          <w:lang w:val="en-US"/>
          <w:rPrChange w:author="Laurèl de Gier" w:date="2024-05-23T17:20:00Z" w:id="916858705">
            <w:rPr>
              <w:rFonts w:ascii="solex ot" w:hAnsi="solex ot" w:eastAsia="solex ot" w:cs="solex ot"/>
              <w:b w:val="1"/>
              <w:bCs w:val="1"/>
              <w:color w:val="24292F"/>
              <w:lang w:val="en-US"/>
            </w:rPr>
          </w:rPrChange>
        </w:rPr>
        <w:t>Contract</w:t>
      </w:r>
      <w:r>
        <w:br/>
      </w:r>
      <w:r w:rsidRPr="13B8FD1D" w:rsidR="6EC2C000">
        <w:rPr>
          <w:lang w:val="en-US"/>
        </w:rPr>
        <w:t xml:space="preserve">Winners of the awards sign a contractual agreement with </w:t>
      </w:r>
      <w:r w:rsidRPr="13B8FD1D" w:rsidR="6EC2C000">
        <w:rPr>
          <w:lang w:val="en-US"/>
        </w:rPr>
        <w:t>Stichting</w:t>
      </w:r>
      <w:r w:rsidRPr="13B8FD1D" w:rsidR="6EC2C000">
        <w:rPr>
          <w:lang w:val="en-US"/>
        </w:rPr>
        <w:t xml:space="preserve"> Techno </w:t>
      </w:r>
      <w:r w:rsidRPr="13B8FD1D" w:rsidR="6EC2C000">
        <w:rPr>
          <w:lang w:val="en-US"/>
        </w:rPr>
        <w:t>Impuls</w:t>
      </w:r>
      <w:r w:rsidRPr="13B8FD1D" w:rsidR="6EC2C000">
        <w:rPr>
          <w:lang w:val="en-US"/>
        </w:rPr>
        <w:t xml:space="preserve">. </w:t>
      </w:r>
      <w:r w:rsidRPr="13B8FD1D" w:rsidR="39339E14">
        <w:rPr>
          <w:lang w:val="en-US"/>
        </w:rPr>
        <w:t xml:space="preserve">This will include </w:t>
      </w:r>
      <w:r w:rsidRPr="13B8FD1D" w:rsidR="58E4C36C">
        <w:rPr>
          <w:lang w:val="en-US"/>
        </w:rPr>
        <w:t>paragra</w:t>
      </w:r>
      <w:r w:rsidRPr="13B8FD1D" w:rsidR="61C62021">
        <w:rPr>
          <w:lang w:val="en-US"/>
        </w:rPr>
        <w:t>ph</w:t>
      </w:r>
      <w:r w:rsidRPr="13B8FD1D" w:rsidR="58E4C36C">
        <w:rPr>
          <w:lang w:val="en-US"/>
        </w:rPr>
        <w:t xml:space="preserve">s </w:t>
      </w:r>
      <w:r w:rsidRPr="13B8FD1D" w:rsidR="39339E14">
        <w:rPr>
          <w:lang w:val="en-US"/>
        </w:rPr>
        <w:t>such as:</w:t>
      </w:r>
    </w:p>
    <w:p w:rsidR="006F0559" w:rsidP="13B8FD1D" w:rsidRDefault="3D198A39" w14:paraId="58BC75C5" w14:textId="23ECB4E6">
      <w:pPr>
        <w:pStyle w:val="ListParagraph"/>
        <w:numPr>
          <w:ilvl w:val="0"/>
          <w:numId w:val="2"/>
        </w:numPr>
        <w:rPr>
          <w:rFonts w:ascii="solex ot" w:hAnsi="solex ot" w:eastAsia="solex ot" w:cs="solex ot"/>
          <w:lang w:val="en-US"/>
        </w:rPr>
      </w:pPr>
      <w:r w:rsidRPr="13B8FD1D" w:rsidR="3D198A39">
        <w:rPr>
          <w:lang w:val="en-US"/>
        </w:rPr>
        <w:t xml:space="preserve">The conditions under which the grant was </w:t>
      </w:r>
      <w:r w:rsidRPr="13B8FD1D" w:rsidR="3D198A39">
        <w:rPr>
          <w:lang w:val="en-US"/>
        </w:rPr>
        <w:t>provided</w:t>
      </w:r>
      <w:r w:rsidRPr="13B8FD1D" w:rsidR="27F80BB1">
        <w:rPr>
          <w:lang w:val="en-US"/>
        </w:rPr>
        <w:t>;</w:t>
      </w:r>
    </w:p>
    <w:p w:rsidR="006F0559" w:rsidP="13B8FD1D" w:rsidRDefault="6370C23D" w14:paraId="297EA9AF" w14:textId="35942C9D">
      <w:pPr>
        <w:pStyle w:val="ListParagraph"/>
        <w:numPr>
          <w:ilvl w:val="0"/>
          <w:numId w:val="2"/>
        </w:numPr>
        <w:rPr>
          <w:rFonts w:ascii="solex ot" w:hAnsi="solex ot" w:eastAsia="solex ot" w:cs="solex ot"/>
          <w:lang w:val="en-US"/>
        </w:rPr>
      </w:pPr>
      <w:r w:rsidRPr="13B8FD1D" w:rsidR="6370C23D">
        <w:rPr>
          <w:lang w:val="en-US"/>
        </w:rPr>
        <w:t xml:space="preserve">On what the grant will be </w:t>
      </w:r>
      <w:r w:rsidRPr="13B8FD1D" w:rsidR="6370C23D">
        <w:rPr>
          <w:lang w:val="en-US"/>
        </w:rPr>
        <w:t>spen</w:t>
      </w:r>
      <w:r w:rsidRPr="13B8FD1D" w:rsidR="64A257A9">
        <w:rPr>
          <w:lang w:val="en-US"/>
        </w:rPr>
        <w:t>d</w:t>
      </w:r>
      <w:r w:rsidRPr="13B8FD1D" w:rsidR="6370C23D">
        <w:rPr>
          <w:lang w:val="en-US"/>
        </w:rPr>
        <w:t>;</w:t>
      </w:r>
    </w:p>
    <w:p w:rsidR="006F0559" w:rsidP="13B8FD1D" w:rsidRDefault="63F4F45F" w14:paraId="6AF58722" w14:textId="0A27651C">
      <w:pPr>
        <w:pStyle w:val="ListParagraph"/>
        <w:numPr>
          <w:ilvl w:val="0"/>
          <w:numId w:val="2"/>
        </w:numPr>
        <w:rPr>
          <w:rFonts w:ascii="solex ot" w:hAnsi="solex ot" w:eastAsia="solex ot" w:cs="solex ot"/>
          <w:lang w:val="en-US"/>
        </w:rPr>
      </w:pPr>
      <w:r w:rsidRPr="13B8FD1D" w:rsidR="63F4F45F">
        <w:rPr>
          <w:lang w:val="en-US"/>
        </w:rPr>
        <w:t xml:space="preserve">Payment </w:t>
      </w:r>
      <w:r w:rsidRPr="13B8FD1D" w:rsidR="63F4F45F">
        <w:rPr>
          <w:lang w:val="en-US"/>
        </w:rPr>
        <w:t>scheme;</w:t>
      </w:r>
    </w:p>
    <w:p w:rsidR="006F0559" w:rsidP="13B8FD1D" w:rsidRDefault="63F4F45F" w14:paraId="05B3BEA5" w14:textId="4F188A70">
      <w:pPr>
        <w:pStyle w:val="ListParagraph"/>
        <w:numPr>
          <w:ilvl w:val="0"/>
          <w:numId w:val="2"/>
        </w:numPr>
        <w:rPr>
          <w:rFonts w:ascii="solex ot" w:hAnsi="solex ot" w:eastAsia="solex ot" w:cs="solex ot"/>
          <w:lang w:val="en-US"/>
        </w:rPr>
      </w:pPr>
      <w:r w:rsidRPr="13B8FD1D" w:rsidR="63F4F45F">
        <w:rPr>
          <w:lang w:val="en-US"/>
        </w:rPr>
        <w:t xml:space="preserve">Declaration </w:t>
      </w:r>
      <w:r w:rsidRPr="13B8FD1D" w:rsidR="63F4F45F">
        <w:rPr>
          <w:lang w:val="en-US"/>
        </w:rPr>
        <w:t>obligations;</w:t>
      </w:r>
    </w:p>
    <w:p w:rsidR="006F0559" w:rsidP="13B8FD1D" w:rsidRDefault="63F4F45F" w14:paraId="66015802" w14:textId="1D854B19">
      <w:pPr>
        <w:pStyle w:val="ListParagraph"/>
        <w:numPr>
          <w:ilvl w:val="0"/>
          <w:numId w:val="2"/>
        </w:numPr>
        <w:rPr>
          <w:rFonts w:ascii="solex ot" w:hAnsi="solex ot" w:eastAsia="solex ot" w:cs="solex ot"/>
          <w:lang w:val="en-US"/>
        </w:rPr>
      </w:pPr>
      <w:r w:rsidRPr="13B8FD1D" w:rsidR="63F4F45F">
        <w:rPr>
          <w:lang w:val="en-US"/>
        </w:rPr>
        <w:t xml:space="preserve">Commitments to communication </w:t>
      </w:r>
      <w:r w:rsidRPr="13B8FD1D" w:rsidR="63F4F45F">
        <w:rPr>
          <w:lang w:val="en-US"/>
        </w:rPr>
        <w:t>( i.e.</w:t>
      </w:r>
      <w:r w:rsidRPr="13B8FD1D" w:rsidR="63F4F45F">
        <w:rPr>
          <w:lang w:val="en-US"/>
        </w:rPr>
        <w:t xml:space="preserve"> </w:t>
      </w:r>
      <w:r w:rsidRPr="13B8FD1D" w:rsidR="70701DC2">
        <w:rPr>
          <w:lang w:val="en-US"/>
        </w:rPr>
        <w:t>referring</w:t>
      </w:r>
      <w:r w:rsidRPr="13B8FD1D" w:rsidR="38F2BEAD">
        <w:rPr>
          <w:lang w:val="en-US"/>
        </w:rPr>
        <w:t xml:space="preserve"> to </w:t>
      </w:r>
      <w:r w:rsidRPr="13B8FD1D" w:rsidR="63F4F45F">
        <w:rPr>
          <w:lang w:val="en-US"/>
        </w:rPr>
        <w:t>BK-Launch</w:t>
      </w:r>
      <w:r w:rsidRPr="13B8FD1D" w:rsidR="579E8152">
        <w:rPr>
          <w:lang w:val="en-US"/>
        </w:rPr>
        <w:t xml:space="preserve"> as grant provider</w:t>
      </w:r>
      <w:r w:rsidRPr="13B8FD1D" w:rsidR="63F4F45F">
        <w:rPr>
          <w:lang w:val="en-US"/>
        </w:rPr>
        <w:t>)</w:t>
      </w:r>
    </w:p>
    <w:p w:rsidR="79C79AA2" w:rsidP="79C79AA2" w:rsidRDefault="79C79AA2" w14:paraId="17BFC752" w14:textId="033B9FDB">
      <w:pPr>
        <w:rPr>
          <w:b w:val="1"/>
          <w:bCs w:val="1"/>
          <w:lang w:val="en-US"/>
        </w:rPr>
      </w:pPr>
    </w:p>
    <w:p w:rsidR="79C79AA2" w:rsidP="13B8FD1D" w:rsidRDefault="79C79AA2" w14:paraId="549F6B70" w14:textId="21CBD39A">
      <w:pPr>
        <w:rPr>
          <w:lang w:val="en-US"/>
        </w:rPr>
      </w:pPr>
      <w:r w:rsidRPr="13B8FD1D" w:rsidR="72ED1BE6">
        <w:rPr>
          <w:b w:val="1"/>
          <w:bCs w:val="1"/>
          <w:lang w:val="en-US"/>
        </w:rPr>
        <w:t>Presence</w:t>
      </w:r>
      <w:r>
        <w:br/>
      </w:r>
      <w:r w:rsidRPr="13B8FD1D" w:rsidR="69B39641">
        <w:rPr>
          <w:lang w:val="en-US"/>
        </w:rPr>
        <w:t xml:space="preserve">Applicants </w:t>
      </w:r>
      <w:r w:rsidRPr="13B8FD1D" w:rsidR="72ED1BE6">
        <w:rPr>
          <w:lang w:val="en-US"/>
        </w:rPr>
        <w:t>are obliged to be physically present during the award ceremony.</w:t>
      </w:r>
    </w:p>
    <w:p w:rsidR="79C79AA2" w:rsidP="79C79AA2" w:rsidRDefault="79C79AA2" w14:paraId="1D4AA897" w14:textId="44BB1F84">
      <w:pPr>
        <w:pStyle w:val="Normal"/>
        <w:rPr>
          <w:lang w:val="en-US"/>
        </w:rPr>
      </w:pPr>
    </w:p>
    <w:p w:rsidR="7828BF4A" w:rsidRDefault="57FE6085" w14:paraId="259DCAE4" w14:textId="22790615">
      <w:pPr>
        <w:rPr>
          <w:lang w:val="en-US"/>
        </w:rPr>
        <w:pPrChange w:author="Laurèl de Gier" w:date="2024-05-23T17:20:00Z" w:id="97">
          <w:pPr>
            <w:pStyle w:val="Heading3"/>
            <w:spacing w:before="0"/>
          </w:pPr>
        </w:pPrChange>
      </w:pPr>
      <w:r w:rsidRPr="3F7AF81E">
        <w:rPr>
          <w:b/>
          <w:bCs/>
          <w:lang w:val="en-US"/>
        </w:rPr>
        <w:t>Costs of participation</w:t>
      </w:r>
    </w:p>
    <w:p w:rsidR="7828BF4A" w:rsidP="13B8FD1D" w:rsidRDefault="6BD73AAF" w14:paraId="3FAD20A6" w14:textId="5D827502">
      <w:pPr>
        <w:rPr>
          <w:rFonts w:ascii="solex ot" w:hAnsi="solex ot" w:eastAsia="solex ot" w:cs="solex ot"/>
          <w:color w:val="24292F"/>
          <w:lang w:val="en-US"/>
        </w:rPr>
        <w:pPrChange w:author="Laurèl de Gier" w:date="2024-05-23T17:20:00Z" w:id="98">
          <w:pPr>
            <w:spacing w:after="375"/>
          </w:pPr>
        </w:pPrChange>
      </w:pPr>
      <w:r w:rsidRPr="13B8FD1D" w:rsidR="6BD73AAF">
        <w:rPr>
          <w:lang w:val="en-US"/>
        </w:rPr>
        <w:t>Participation in the BK-Launch Entrepreneurship awards is free of charge.</w:t>
      </w:r>
    </w:p>
    <w:p w:rsidR="79C79AA2" w:rsidP="79C79AA2" w:rsidRDefault="79C79AA2" w14:paraId="54330EB6" w14:textId="1FE5C8CA">
      <w:pPr>
        <w:pStyle w:val="Normal"/>
        <w:rPr>
          <w:lang w:val="en-US"/>
        </w:rPr>
      </w:pPr>
    </w:p>
    <w:p w:rsidR="577B6237" w:rsidP="753668DE" w:rsidRDefault="577B6237" w14:paraId="192AC082" w14:textId="4D7CC4C8">
      <w:pPr>
        <w:rPr>
          <w:del w:author="Laurèl de Gier" w:date="2024-05-23T17:17:00Z" w:id="1770161789"/>
          <w:rFonts w:ascii="solex ot" w:hAnsi="solex ot" w:eastAsia="solex ot" w:cs="solex ot"/>
          <w:b w:val="1"/>
          <w:bCs w:val="1"/>
          <w:lang w:val="en-US"/>
          <w:rPrChange w:author="Laurèl de Gier" w:date="2024-05-23T17:21:00Z" w:id="1984773524">
            <w:rPr>
              <w:del w:author="Laurèl de Gier" w:date="2024-05-23T17:17:00Z" w:id="1497418168"/>
              <w:rFonts w:ascii="solex ot" w:hAnsi="solex ot" w:eastAsia="solex ot" w:cs="solex ot"/>
              <w:lang w:val="en-US"/>
            </w:rPr>
          </w:rPrChange>
        </w:rPr>
      </w:pPr>
      <w:r w:rsidRPr="2FA056B7" w:rsidR="577B6237">
        <w:rPr>
          <w:b w:val="1"/>
          <w:bCs w:val="1"/>
          <w:lang w:val="en-US"/>
        </w:rPr>
        <w:t>Results</w:t>
      </w:r>
    </w:p>
    <w:p w:rsidR="2FA056B7" w:rsidP="2FA056B7" w:rsidRDefault="2FA056B7" w14:paraId="4CF0C43C" w14:textId="1A73C408">
      <w:pPr>
        <w:rPr>
          <w:lang w:val="en-US"/>
        </w:rPr>
      </w:pPr>
    </w:p>
    <w:p w:rsidRPr="002159D6" w:rsidR="006F0559" w:rsidP="3F7AF81E" w:rsidRDefault="577B6237" w14:paraId="7B5CAEB5" w14:textId="3B5B7A28">
      <w:pPr>
        <w:rPr>
          <w:lang w:val="en-US"/>
        </w:rPr>
      </w:pPr>
      <w:r w:rsidRPr="13B8FD1D" w:rsidR="577B6237">
        <w:rPr>
          <w:lang w:val="en-US"/>
        </w:rPr>
        <w:t>The jury decisions are not op</w:t>
      </w:r>
      <w:r w:rsidRPr="13B8FD1D" w:rsidR="40ABD99E">
        <w:rPr>
          <w:lang w:val="en-US"/>
        </w:rPr>
        <w:t>en</w:t>
      </w:r>
      <w:r w:rsidRPr="13B8FD1D" w:rsidR="577B6237">
        <w:rPr>
          <w:lang w:val="en-US"/>
        </w:rPr>
        <w:t xml:space="preserve"> to discussion. Each applicant will receive a jury report</w:t>
      </w:r>
      <w:r w:rsidRPr="13B8FD1D" w:rsidR="0A4A2EBA">
        <w:rPr>
          <w:lang w:val="en-US"/>
        </w:rPr>
        <w:t>.</w:t>
      </w:r>
    </w:p>
    <w:sectPr w:rsidRPr="002159D6" w:rsidR="006F055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lex ot">
    <w:panose1 w:val="00000000000000000000"/>
    <w:charset w:val="00"/>
    <w:family w:val="roman"/>
    <w:notTrueType/>
    <w:pitch w:val="default"/>
  </w:font>
  <w:font w:name="NeueFrutigerWor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52a9a4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89B06C"/>
    <w:multiLevelType w:val="hybridMultilevel"/>
    <w:tmpl w:val="DAE2890A"/>
    <w:lvl w:ilvl="0" w:tplc="D2523D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F2B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DC61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4C3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E6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620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655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982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70B2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20764496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ans Wamelink">
    <w15:presenceInfo w15:providerId="AD" w15:userId="S::hwamelink@tudelft.nl::636c1d55-8c09-41e4-bba2-fa4abf8d48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11C89A"/>
    <w:rsid w:val="000E792B"/>
    <w:rsid w:val="002159D6"/>
    <w:rsid w:val="002C55BE"/>
    <w:rsid w:val="00334AD8"/>
    <w:rsid w:val="006F0559"/>
    <w:rsid w:val="006F572F"/>
    <w:rsid w:val="00745DF8"/>
    <w:rsid w:val="009147A1"/>
    <w:rsid w:val="00934CCB"/>
    <w:rsid w:val="00A2388F"/>
    <w:rsid w:val="00A875FE"/>
    <w:rsid w:val="00AD3B02"/>
    <w:rsid w:val="00B27C59"/>
    <w:rsid w:val="00C2781D"/>
    <w:rsid w:val="00D20F00"/>
    <w:rsid w:val="03008BC9"/>
    <w:rsid w:val="03578FBC"/>
    <w:rsid w:val="05239C26"/>
    <w:rsid w:val="059DF7D4"/>
    <w:rsid w:val="09E52C2E"/>
    <w:rsid w:val="09FD715C"/>
    <w:rsid w:val="0A4A2EBA"/>
    <w:rsid w:val="0D1F861D"/>
    <w:rsid w:val="0E5904AD"/>
    <w:rsid w:val="0F28A353"/>
    <w:rsid w:val="1110D8FC"/>
    <w:rsid w:val="1361DFD0"/>
    <w:rsid w:val="13B8FD1D"/>
    <w:rsid w:val="159422A2"/>
    <w:rsid w:val="178BE583"/>
    <w:rsid w:val="18F3A9E6"/>
    <w:rsid w:val="198237AC"/>
    <w:rsid w:val="199BB754"/>
    <w:rsid w:val="1AD6BB56"/>
    <w:rsid w:val="1CB7754F"/>
    <w:rsid w:val="1DF36263"/>
    <w:rsid w:val="1F3E4711"/>
    <w:rsid w:val="1FCE763B"/>
    <w:rsid w:val="206751BC"/>
    <w:rsid w:val="2350AE07"/>
    <w:rsid w:val="242DD78F"/>
    <w:rsid w:val="2586D125"/>
    <w:rsid w:val="27E9EA93"/>
    <w:rsid w:val="27F80BB1"/>
    <w:rsid w:val="28BDE61A"/>
    <w:rsid w:val="290148B2"/>
    <w:rsid w:val="2EE770B1"/>
    <w:rsid w:val="2FA056B7"/>
    <w:rsid w:val="30FBB738"/>
    <w:rsid w:val="32A5FC66"/>
    <w:rsid w:val="36C2EB4E"/>
    <w:rsid w:val="38F2BEAD"/>
    <w:rsid w:val="39339E14"/>
    <w:rsid w:val="397C156E"/>
    <w:rsid w:val="3988259E"/>
    <w:rsid w:val="3A1DEE19"/>
    <w:rsid w:val="3D198A39"/>
    <w:rsid w:val="3E874A01"/>
    <w:rsid w:val="3F7AF81E"/>
    <w:rsid w:val="3FB19743"/>
    <w:rsid w:val="3FE552AC"/>
    <w:rsid w:val="4091315B"/>
    <w:rsid w:val="40ABD99E"/>
    <w:rsid w:val="4119C888"/>
    <w:rsid w:val="428CF60D"/>
    <w:rsid w:val="42B598E9"/>
    <w:rsid w:val="438845F9"/>
    <w:rsid w:val="44482D94"/>
    <w:rsid w:val="45B58C1C"/>
    <w:rsid w:val="460B8F1B"/>
    <w:rsid w:val="46CE3D59"/>
    <w:rsid w:val="46FBACF5"/>
    <w:rsid w:val="493E545A"/>
    <w:rsid w:val="4B9F3E2B"/>
    <w:rsid w:val="4EB45067"/>
    <w:rsid w:val="4F92A73D"/>
    <w:rsid w:val="5111C89A"/>
    <w:rsid w:val="5272D252"/>
    <w:rsid w:val="53B6FAA8"/>
    <w:rsid w:val="547FC421"/>
    <w:rsid w:val="56AD4FB8"/>
    <w:rsid w:val="56FB6F96"/>
    <w:rsid w:val="577B6237"/>
    <w:rsid w:val="579E8152"/>
    <w:rsid w:val="57E25E5D"/>
    <w:rsid w:val="57FE6085"/>
    <w:rsid w:val="588A6BCB"/>
    <w:rsid w:val="58E4C36C"/>
    <w:rsid w:val="5C5A1310"/>
    <w:rsid w:val="5CC66D3E"/>
    <w:rsid w:val="5D6F1521"/>
    <w:rsid w:val="5E3C6DBB"/>
    <w:rsid w:val="5F2FF9FC"/>
    <w:rsid w:val="61C62021"/>
    <w:rsid w:val="6370C23D"/>
    <w:rsid w:val="63F4F45F"/>
    <w:rsid w:val="64A257A9"/>
    <w:rsid w:val="660BDAFF"/>
    <w:rsid w:val="66438969"/>
    <w:rsid w:val="68BDB3E5"/>
    <w:rsid w:val="69B39641"/>
    <w:rsid w:val="6A650436"/>
    <w:rsid w:val="6BD73AAF"/>
    <w:rsid w:val="6CC70621"/>
    <w:rsid w:val="6D4A34FC"/>
    <w:rsid w:val="6E4E9B4E"/>
    <w:rsid w:val="6EC2C000"/>
    <w:rsid w:val="70701DC2"/>
    <w:rsid w:val="72ED1BE6"/>
    <w:rsid w:val="753668DE"/>
    <w:rsid w:val="7828BF4A"/>
    <w:rsid w:val="79AFD06A"/>
    <w:rsid w:val="79C79AA2"/>
    <w:rsid w:val="7C13ED8C"/>
    <w:rsid w:val="7CD0DC3D"/>
    <w:rsid w:val="7E6CA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C89A"/>
  <w15:chartTrackingRefBased/>
  <w15:docId w15:val="{33D48414-B565-49CF-A0D0-D4E2E8C7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0A2F4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159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7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8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27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781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278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26F1451D0A44ABB73FA2C8A0D54B" ma:contentTypeVersion="17" ma:contentTypeDescription="Een nieuw document maken." ma:contentTypeScope="" ma:versionID="33bfb930ee003e6cb286110edc0cfd8c">
  <xsd:schema xmlns:xsd="http://www.w3.org/2001/XMLSchema" xmlns:xs="http://www.w3.org/2001/XMLSchema" xmlns:p="http://schemas.microsoft.com/office/2006/metadata/properties" xmlns:ns2="4579a138-ffa5-4c01-a0fc-376e398031c3" xmlns:ns3="bd624b3d-3944-4cb7-aaa3-5400aebcdaf0" targetNamespace="http://schemas.microsoft.com/office/2006/metadata/properties" ma:root="true" ma:fieldsID="260e498f497572ad47357353640b0eec" ns2:_="" ns3:_="">
    <xsd:import namespace="4579a138-ffa5-4c01-a0fc-376e398031c3"/>
    <xsd:import namespace="bd624b3d-3944-4cb7-aaa3-5400aebcd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a138-ffa5-4c01-a0fc-376e3980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4b3d-3944-4cb7-aaa3-5400aebcda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394707-cae1-4747-8634-8135216dbc2f}" ma:internalName="TaxCatchAll" ma:showField="CatchAllData" ma:web="bd624b3d-3944-4cb7-aaa3-5400aebcd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9a138-ffa5-4c01-a0fc-376e398031c3">
      <Terms xmlns="http://schemas.microsoft.com/office/infopath/2007/PartnerControls"/>
    </lcf76f155ced4ddcb4097134ff3c332f>
    <TaxCatchAll xmlns="bd624b3d-3944-4cb7-aaa3-5400aebcdaf0" xsi:nil="true"/>
    <SharedWithUsers xmlns="bd624b3d-3944-4cb7-aaa3-5400aebcdaf0">
      <UserInfo>
        <DisplayName>Hans Wamelink</DisplayName>
        <AccountId>12</AccountId>
        <AccountType/>
      </UserInfo>
      <UserInfo>
        <DisplayName>Laurèl de Gier</DisplayName>
        <AccountId>22</AccountId>
        <AccountType/>
      </UserInfo>
      <UserInfo>
        <DisplayName>Marilotte Stemerdink</DisplayName>
        <AccountId>21</AccountId>
        <AccountType/>
      </UserInfo>
      <UserInfo>
        <DisplayName>Jip Leendertse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C174B-2041-45B1-9B26-20CE7127E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9a138-ffa5-4c01-a0fc-376e398031c3"/>
    <ds:schemaRef ds:uri="bd624b3d-3944-4cb7-aaa3-5400aebcd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BE05C-2853-4033-B6C9-EBD5F03513F2}">
  <ds:schemaRefs>
    <ds:schemaRef ds:uri="http://www.w3.org/XML/1998/namespace"/>
    <ds:schemaRef ds:uri="4579a138-ffa5-4c01-a0fc-376e398031c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d624b3d-3944-4cb7-aaa3-5400aebcdaf0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B117D9-38C1-4BC2-BD0C-35E6C28127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Falco Zeekaf</dc:creator>
  <keywords/>
  <dc:description/>
  <lastModifiedBy>Marilotte Stemerdink</lastModifiedBy>
  <revision>21</revision>
  <dcterms:created xsi:type="dcterms:W3CDTF">2024-05-08T10:30:00.0000000Z</dcterms:created>
  <dcterms:modified xsi:type="dcterms:W3CDTF">2024-06-05T09:52:38.1973285Z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0x0101002D4C26F1451D0A44ABB73FA2C8A0D54B</vt:lpwstr>
  </property>
  <property fmtid="{D5CDD505-2E9C-101B-9397-08002B2CF9AE}" pid="3" name="MediaServiceImageTags">
    <vt:lpwstr/>
  </property>
</Properties>
</file>